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E605" w14:textId="68F7D164" w:rsidR="00447134" w:rsidRPr="00D01567" w:rsidRDefault="00CD6BB9" w:rsidP="00A466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Bionanokompozity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: Nový přístup k léčbě houbových chorob</w:t>
      </w:r>
    </w:p>
    <w:p w14:paraId="2E94A7F8" w14:textId="16270732" w:rsidR="00CD6BB9" w:rsidRPr="00D01567" w:rsidRDefault="00CD6BB9" w:rsidP="00EF6C6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Bionanocomposites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new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approach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fungal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management</w:t>
      </w:r>
    </w:p>
    <w:p w14:paraId="64E26426" w14:textId="1D1F4C33" w:rsidR="00CD6BB9" w:rsidRPr="00D01567" w:rsidRDefault="00CD6BB9" w:rsidP="00EF6C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567">
        <w:rPr>
          <w:rFonts w:ascii="Times New Roman" w:hAnsi="Times New Roman" w:cs="Times New Roman"/>
          <w:sz w:val="24"/>
          <w:szCs w:val="24"/>
        </w:rPr>
        <w:t>Rameez</w:t>
      </w:r>
      <w:proofErr w:type="spellEnd"/>
      <w:r w:rsidR="00D01567">
        <w:rPr>
          <w:rFonts w:ascii="Times New Roman" w:hAnsi="Times New Roman" w:cs="Times New Roman"/>
          <w:sz w:val="24"/>
          <w:szCs w:val="24"/>
        </w:rPr>
        <w:t>, M</w:t>
      </w:r>
      <w:r w:rsidRPr="00D01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Khan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, </w:t>
      </w:r>
      <w:r w:rsidR="00D01567">
        <w:rPr>
          <w:rFonts w:ascii="Times New Roman" w:hAnsi="Times New Roman" w:cs="Times New Roman"/>
          <w:sz w:val="24"/>
          <w:szCs w:val="24"/>
        </w:rPr>
        <w:t xml:space="preserve">N, </w:t>
      </w:r>
      <w:r w:rsidRPr="00D01567">
        <w:rPr>
          <w:rFonts w:ascii="Times New Roman" w:hAnsi="Times New Roman" w:cs="Times New Roman"/>
          <w:sz w:val="24"/>
          <w:szCs w:val="24"/>
        </w:rPr>
        <w:t xml:space="preserve">Ahmad, </w:t>
      </w:r>
      <w:r w:rsidR="00D01567">
        <w:rPr>
          <w:rFonts w:ascii="Times New Roman" w:hAnsi="Times New Roman" w:cs="Times New Roman"/>
          <w:sz w:val="24"/>
          <w:szCs w:val="24"/>
        </w:rPr>
        <w:t xml:space="preserve">S, </w:t>
      </w:r>
      <w:r w:rsidRPr="00D01567">
        <w:rPr>
          <w:rFonts w:ascii="Times New Roman" w:hAnsi="Times New Roman" w:cs="Times New Roman"/>
          <w:sz w:val="24"/>
          <w:szCs w:val="24"/>
        </w:rPr>
        <w:t>Ahmad</w:t>
      </w:r>
      <w:r w:rsidR="00D01567">
        <w:rPr>
          <w:rFonts w:ascii="Times New Roman" w:hAnsi="Times New Roman" w:cs="Times New Roman"/>
          <w:sz w:val="24"/>
          <w:szCs w:val="24"/>
        </w:rPr>
        <w:t>, MM.</w:t>
      </w:r>
      <w:r w:rsidRPr="00D01567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Bionanocomposites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fungal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D01567">
        <w:rPr>
          <w:rFonts w:ascii="Times New Roman" w:hAnsi="Times New Roman" w:cs="Times New Roman"/>
          <w:sz w:val="24"/>
          <w:szCs w:val="24"/>
        </w:rPr>
        <w:t>.</w:t>
      </w:r>
      <w:r w:rsidRPr="00D01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Biocatalysis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Biotechnology, 57</w:t>
      </w:r>
      <w:r w:rsidR="00D01567">
        <w:rPr>
          <w:rFonts w:ascii="Times New Roman" w:hAnsi="Times New Roman" w:cs="Times New Roman"/>
          <w:sz w:val="24"/>
          <w:szCs w:val="24"/>
        </w:rPr>
        <w:t>.</w:t>
      </w:r>
    </w:p>
    <w:p w14:paraId="1A3791C8" w14:textId="26713688" w:rsidR="00221E17" w:rsidRPr="00D01567" w:rsidRDefault="00447134" w:rsidP="00EF6C6D">
      <w:pPr>
        <w:jc w:val="both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bionanokompozity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>, houbové choroby, zemědělství</w:t>
      </w:r>
    </w:p>
    <w:p w14:paraId="58A0414D" w14:textId="68353095" w:rsidR="00F41233" w:rsidRPr="00D01567" w:rsidRDefault="00CD6BB9" w:rsidP="00D01567">
      <w:pPr>
        <w:jc w:val="both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b/>
          <w:bCs/>
          <w:sz w:val="24"/>
          <w:szCs w:val="24"/>
        </w:rPr>
        <w:t>Dostupn</w:t>
      </w:r>
      <w:r w:rsidR="00447134" w:rsidRPr="00D01567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A4668D"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D015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4" w:tgtFrame="_blank" w:tooltip="Persistent link using digital object identifier" w:history="1">
        <w:r w:rsidR="00EF6C6D" w:rsidRPr="00D01567">
          <w:rPr>
            <w:rStyle w:val="anchor-text"/>
            <w:rFonts w:ascii="Times New Roman" w:hAnsi="Times New Roman" w:cs="Times New Roman"/>
            <w:color w:val="1F1F1F"/>
            <w:sz w:val="24"/>
            <w:szCs w:val="24"/>
          </w:rPr>
          <w:t>https://doi.org/10.1016/j.bcab.2024.103115</w:t>
        </w:r>
      </w:hyperlink>
    </w:p>
    <w:p w14:paraId="5CC6EFFA" w14:textId="0C9917DD" w:rsidR="00221E17" w:rsidRPr="00D01567" w:rsidRDefault="00F41233" w:rsidP="00F41233">
      <w:pPr>
        <w:jc w:val="both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>Houbové choroby představují významnou hrozbu pro zemědělství, blahobyt lidí a životní prostředí. Konvenční přístupy k boji proti houbovým chorobám, jako je po</w:t>
      </w:r>
      <w:r w:rsidR="00D81FBA" w:rsidRPr="00D01567">
        <w:rPr>
          <w:rFonts w:ascii="Times New Roman" w:hAnsi="Times New Roman" w:cs="Times New Roman"/>
          <w:sz w:val="24"/>
          <w:szCs w:val="24"/>
        </w:rPr>
        <w:t>užívání chemických fungicidů, mají</w:t>
      </w:r>
      <w:r w:rsidR="00447134" w:rsidRPr="00D01567">
        <w:rPr>
          <w:rFonts w:ascii="Times New Roman" w:hAnsi="Times New Roman" w:cs="Times New Roman"/>
          <w:sz w:val="24"/>
          <w:szCs w:val="24"/>
        </w:rPr>
        <w:t xml:space="preserve"> </w:t>
      </w:r>
      <w:r w:rsidRPr="00D01567">
        <w:rPr>
          <w:rFonts w:ascii="Times New Roman" w:hAnsi="Times New Roman" w:cs="Times New Roman"/>
          <w:sz w:val="24"/>
          <w:szCs w:val="24"/>
        </w:rPr>
        <w:t xml:space="preserve">svá omezení, včetně obav o životní prostředí a </w:t>
      </w:r>
      <w:r w:rsidR="00D81FBA" w:rsidRPr="00D01567">
        <w:rPr>
          <w:rFonts w:ascii="Times New Roman" w:hAnsi="Times New Roman" w:cs="Times New Roman"/>
          <w:sz w:val="24"/>
          <w:szCs w:val="24"/>
        </w:rPr>
        <w:t xml:space="preserve">možného vzniku </w:t>
      </w:r>
      <w:r w:rsidRPr="00D01567">
        <w:rPr>
          <w:rFonts w:ascii="Times New Roman" w:hAnsi="Times New Roman" w:cs="Times New Roman"/>
          <w:sz w:val="24"/>
          <w:szCs w:val="24"/>
        </w:rPr>
        <w:t xml:space="preserve">rezistentních kmenů. V poslední době se jako slibná alternativa pro kontrolu houbových infekcí ukázala nanotechnologie. Tento článek pojednává o inovativním využití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bionanokompozitů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jako nového přístupu ke zvládání houbových chorob.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Nanokompozity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jsou umělé materiály skládající se z nanočástic rozptýlených v matrici. Nabízejí jedinečné vlastnosti, včetně vylepšeného povrchu a řízeného uvolňování, což z nich činí ideální kandidáty pro účinné podávání antimykotických látek. Tento článek podává přehled o nejnovějším výzkumu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nanokompozitů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přizpůsobených pro léčbu houbových onemocnění, přičemž zdůrazňuje metody jejich syntézy, techniky charakterizace a potenciální aplikace v různých oblastech. Přínosy použití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nanokompozitů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při léčbě houbových onemocnění jsou různorodé. Umožňují cílené podávání antimykotických látek, snižují kontaminaci životního prostředí a minimalizují nepříznivé účinky na necílové organismy. Kromě toho může řízená kinetika uvolňování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nanokompozitů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zvýšit účinnost antimykotik a zároveň snížit riziko vzniku rezistence. Jejich univerzálnost navíc umožňuje přizpůsobení konkrétním houbovým patogenům, takže jsou vhodné pro širokou škálu aplikací v zemědělství, medicíně a ochraně životního prostředí. Tento přehled podtrhuje rostoucí význam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nanokompozitů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jako transformační technologie v boji proti houbovým chorobám. S tím, jak výzkum v této oblasti postupuje, jsou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nanokompozity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 xml:space="preserve"> velkým příslibem revoluce v postupech boje proti houbovým chorobám a nabízejí udržitelná a účinná řešení do budoucna.</w:t>
      </w:r>
    </w:p>
    <w:p w14:paraId="7E590063" w14:textId="727D6FAC" w:rsidR="00221E17" w:rsidRPr="00D01567" w:rsidDel="00D01567" w:rsidRDefault="00221E17" w:rsidP="00F41233">
      <w:pPr>
        <w:jc w:val="both"/>
        <w:rPr>
          <w:del w:id="0" w:author="Kateřina Lukáčová" w:date="2025-01-29T23:00:00Z" w16du:dateUtc="2025-01-29T22:00:00Z"/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D01567">
        <w:rPr>
          <w:rFonts w:ascii="Times New Roman" w:hAnsi="Times New Roman" w:cs="Times New Roman"/>
          <w:sz w:val="24"/>
          <w:szCs w:val="24"/>
        </w:rPr>
        <w:t xml:space="preserve"> Mgr. Adéla </w:t>
      </w:r>
      <w:proofErr w:type="spellStart"/>
      <w:r w:rsidRPr="00D01567">
        <w:rPr>
          <w:rFonts w:ascii="Times New Roman" w:hAnsi="Times New Roman" w:cs="Times New Roman"/>
          <w:sz w:val="24"/>
          <w:szCs w:val="24"/>
        </w:rPr>
        <w:t>Reinbergerová</w:t>
      </w:r>
      <w:proofErr w:type="spellEnd"/>
      <w:r w:rsidRPr="00D01567">
        <w:rPr>
          <w:rFonts w:ascii="Times New Roman" w:hAnsi="Times New Roman" w:cs="Times New Roman"/>
          <w:sz w:val="24"/>
          <w:szCs w:val="24"/>
        </w:rPr>
        <w:t>, VÝZKUMNÝ A ŠLECHTITELSKÝ ÚSTAV OVOCNÁŘSKÝ HOLOVOUSY s.r.o.</w:t>
      </w:r>
      <w:r w:rsidR="00D01567" w:rsidRPr="00D015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FBB398" w14:textId="2155D6CB" w:rsidR="00221E17" w:rsidRPr="00D01567" w:rsidRDefault="00221E17" w:rsidP="00F41233">
      <w:pPr>
        <w:jc w:val="both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>zahradnickova@vsuo.cz</w:t>
      </w:r>
    </w:p>
    <w:sectPr w:rsidR="00221E17" w:rsidRPr="00D0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řina Lukáčová">
    <w15:presenceInfo w15:providerId="AD" w15:userId="S::lukacova@zscr.cz::9f65c766-95a7-4f69-a91e-ccce00052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B9"/>
    <w:rsid w:val="001C45F6"/>
    <w:rsid w:val="00221E17"/>
    <w:rsid w:val="00447134"/>
    <w:rsid w:val="00532C56"/>
    <w:rsid w:val="006B5AD7"/>
    <w:rsid w:val="00912B66"/>
    <w:rsid w:val="00A4668D"/>
    <w:rsid w:val="00B40F15"/>
    <w:rsid w:val="00CD6BB9"/>
    <w:rsid w:val="00D01567"/>
    <w:rsid w:val="00D81FBA"/>
    <w:rsid w:val="00EF6C6D"/>
    <w:rsid w:val="00F4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39E"/>
  <w15:chartTrackingRefBased/>
  <w15:docId w15:val="{90E8BE06-4AA0-4F96-B0C7-A69EA6A1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6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B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title-text">
    <w:name w:val="title-text"/>
    <w:basedOn w:val="Standardnpsmoodstavce"/>
    <w:rsid w:val="00CD6BB9"/>
  </w:style>
  <w:style w:type="character" w:styleId="Hypertextovodkaz">
    <w:name w:val="Hyperlink"/>
    <w:basedOn w:val="Standardnpsmoodstavce"/>
    <w:uiPriority w:val="99"/>
    <w:unhideWhenUsed/>
    <w:rsid w:val="00CD6BB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1E17"/>
    <w:rPr>
      <w:color w:val="605E5C"/>
      <w:shd w:val="clear" w:color="auto" w:fill="E1DFDD"/>
    </w:rPr>
  </w:style>
  <w:style w:type="character" w:customStyle="1" w:styleId="anchor-text">
    <w:name w:val="anchor-text"/>
    <w:basedOn w:val="Standardnpsmoodstavce"/>
    <w:rsid w:val="00EF6C6D"/>
  </w:style>
  <w:style w:type="paragraph" w:styleId="Revize">
    <w:name w:val="Revision"/>
    <w:hidden/>
    <w:uiPriority w:val="99"/>
    <w:semiHidden/>
    <w:rsid w:val="00D01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bcab.2024.10311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Adéla, Mgr.</dc:creator>
  <cp:keywords/>
  <dc:description/>
  <cp:lastModifiedBy>Kateřina Lukáčová</cp:lastModifiedBy>
  <cp:revision>2</cp:revision>
  <dcterms:created xsi:type="dcterms:W3CDTF">2025-01-29T22:03:00Z</dcterms:created>
  <dcterms:modified xsi:type="dcterms:W3CDTF">2025-01-29T22:03:00Z</dcterms:modified>
</cp:coreProperties>
</file>